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І. Структура твору-роздуму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Школярам потрібно пояснити, що будь-який тві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р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(попри те, що саме слово передає очевидний творчий, вільний характер процесу) має чітку структуру й будується за стрункою схемою: вступ, основна частина, висновок. Твір-роздум – особливий текст, будова якого визначена закона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 xml:space="preserve">ми логіки. До того ж оцінювання висловлення було б суб’єктивним, якби вчитель керувався лише критерієм «подобається – не подобається». Тож дотримання певної визначеної схеми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п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ід час написання твору-роздум – доконечна вимога, виконання якої допоможе учневі переконливо довести свою думку, а вчителеві дасть орієнтири для об’єктивного оцінювання. Отож пропонуємо старшокласникам запам’ятати </w:t>
      </w: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структуру твору-роздуму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: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1.Теза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2. Аргументи.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3. Приклад з літератури чи інших видів мистецтва.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4. Приклад з історії, суспільно-політичного чи власного життя.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5. Висновок.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Середня частина може варіюватися: або по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 xml:space="preserve">даємо одразу всі аргументи (мінімум два), або по одному, наводячи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п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ісля кожного приклад. Тоді схема твору матиме такий вигляд: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1.Теза.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2. Перший аргумент.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3. Приклад з літератури чи інших видів мистецтва.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4. Другий аргумент.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5. Приклад з історії, суспільно-політичного чи власного життя.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6. Висновок.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Слід наголосити на логічному зв’язку всіх елементів структури: аргументи доводять тезу, приклади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п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ідтверджують правильність аргу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ментів. Це означає, що коли висунути дві тези, то потрібно аргументувати кожну з них двома дока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зами й до кожного добирати приклади. Тут неважко й заплутатися. Тож треба намагатися чітко й лаконічно викладати свої думки.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Учень повинен знати, що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п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ід час оцінювання структури його твору звертатимуть увагу на такі моменти: наявність усіх названих елементів структури, пов’язаність їх (тезі відповідають ар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гументи, приклади й висновок) і використання спеціальних слів та виразів, потрібних для кож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 xml:space="preserve">ної 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lastRenderedPageBreak/>
        <w:t>частини тексту. Це означа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є,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що, оцінюючи </w:t>
      </w: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те</w:t>
      </w: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softHyphen/>
        <w:t>зу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, викладач візьме до уваги таке: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теза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є;</w:t>
      </w:r>
      <w:proofErr w:type="gramEnd"/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   вона розташована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на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початку твору;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вона сформульована чітко;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 у ній є конструкції, які виражають власну думку.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До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</w:t>
      </w: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прикладів, аргументів 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та </w:t>
      </w: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висновку 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вимоги такі: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 аргументи містяться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п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ісля тези та відповіда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ють їй;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 аргументів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м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інімум два (!);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  приклади йдуть після аргументів і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в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ідповіда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ють їм;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   прикладів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м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інімум два (!): один із художньої літератури чи інших видів мистецтва та один з історії, суспільно-політичного чи власного життя;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    висновок міститься після прикладів і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в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ідповідає тезі;</w:t>
      </w:r>
    </w:p>
    <w:p w:rsidR="00801018" w:rsidRPr="00801018" w:rsidRDefault="00801018" w:rsidP="00801018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 </w:t>
      </w:r>
      <w:r w:rsidRPr="00801018">
        <w:rPr>
          <w:rFonts w:ascii="Helvetica" w:eastAsia="Times New Roman" w:hAnsi="Helvetica" w:cs="Helvetica"/>
          <w:i/>
          <w:iCs/>
          <w:color w:val="404040"/>
          <w:sz w:val="26"/>
          <w:szCs w:val="26"/>
          <w:lang w:eastAsia="ru-RU"/>
        </w:rPr>
        <w:t> 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використані спеціальні слова й вирази, які по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трібні для аргументації, наведення прикладів та ви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сновку </w:t>
      </w:r>
      <w:r w:rsidRPr="00801018">
        <w:rPr>
          <w:rFonts w:ascii="Helvetica" w:eastAsia="Times New Roman" w:hAnsi="Helvetica" w:cs="Helvetica"/>
          <w:i/>
          <w:iCs/>
          <w:color w:val="404040"/>
          <w:sz w:val="26"/>
          <w:szCs w:val="26"/>
          <w:lang w:eastAsia="ru-RU"/>
        </w:rPr>
        <w:t>(див</w:t>
      </w:r>
      <w:proofErr w:type="gramStart"/>
      <w:r w:rsidRPr="00801018">
        <w:rPr>
          <w:rFonts w:ascii="Helvetica" w:eastAsia="Times New Roman" w:hAnsi="Helvetica" w:cs="Helvetica"/>
          <w:i/>
          <w:iCs/>
          <w:color w:val="404040"/>
          <w:sz w:val="26"/>
          <w:szCs w:val="26"/>
          <w:lang w:eastAsia="ru-RU"/>
        </w:rPr>
        <w:t>.</w:t>
      </w:r>
      <w:proofErr w:type="gramEnd"/>
      <w:r w:rsidRPr="00801018">
        <w:rPr>
          <w:rFonts w:ascii="Helvetica" w:eastAsia="Times New Roman" w:hAnsi="Helvetica" w:cs="Helvetica"/>
          <w:i/>
          <w:iCs/>
          <w:color w:val="404040"/>
          <w:sz w:val="26"/>
          <w:szCs w:val="26"/>
          <w:lang w:eastAsia="ru-RU"/>
        </w:rPr>
        <w:t xml:space="preserve"> </w:t>
      </w:r>
      <w:proofErr w:type="gramStart"/>
      <w:r w:rsidRPr="00801018">
        <w:rPr>
          <w:rFonts w:ascii="Helvetica" w:eastAsia="Times New Roman" w:hAnsi="Helvetica" w:cs="Helvetica"/>
          <w:i/>
          <w:iCs/>
          <w:color w:val="404040"/>
          <w:sz w:val="26"/>
          <w:szCs w:val="26"/>
          <w:lang w:eastAsia="ru-RU"/>
        </w:rPr>
        <w:t>т</w:t>
      </w:r>
      <w:proofErr w:type="gramEnd"/>
      <w:r w:rsidRPr="00801018">
        <w:rPr>
          <w:rFonts w:ascii="Helvetica" w:eastAsia="Times New Roman" w:hAnsi="Helvetica" w:cs="Helvetica"/>
          <w:i/>
          <w:iCs/>
          <w:color w:val="404040"/>
          <w:sz w:val="26"/>
          <w:szCs w:val="26"/>
          <w:lang w:eastAsia="ru-RU"/>
        </w:rPr>
        <w:t>аблицю нижче).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Важливо пояснити випускникам, що на ЗНО за кожну з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п’яти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структурних частин твору мож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на отримати максимум 2 бали. Ще 2 – за логіч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ність твору: поділ на абзаци, логічний розвиток думки, використання спеціальних виразі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в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для зв’язку думок. Отже, за структуру твору макси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 xml:space="preserve">мально може бути 12 балів. Якщо наступних 12 – за ідеальну грамотність – здобути не так просто, то цілком реально навчитися правильно будувати структуру твору-роздуму.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З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такою на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становою, упевнена, старшокласники старанні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ше й відповідальніше поставляться до роботи над створенням власного висловлення.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II. Спеціальні слова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</w:t>
      </w: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й вирази у твор</w:t>
      </w:r>
      <w:proofErr w:type="gramStart"/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і-</w:t>
      </w:r>
      <w:proofErr w:type="gramEnd"/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роздумі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</w:t>
      </w:r>
    </w:p>
    <w:tbl>
      <w:tblPr>
        <w:tblW w:w="10800" w:type="dxa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674"/>
      </w:tblGrid>
      <w:tr w:rsidR="00801018" w:rsidRPr="00801018" w:rsidTr="00801018">
        <w:trPr>
          <w:tblCellSpacing w:w="0" w:type="dxa"/>
        </w:trPr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1018" w:rsidRPr="00801018" w:rsidRDefault="00801018" w:rsidP="00801018">
            <w:pPr>
              <w:spacing w:after="390" w:line="240" w:lineRule="auto"/>
              <w:rPr>
                <w:rFonts w:ascii="Helvetica" w:eastAsia="Times New Roman" w:hAnsi="Helvetica" w:cs="Helvetica"/>
                <w:color w:val="404040"/>
                <w:sz w:val="26"/>
                <w:szCs w:val="26"/>
                <w:lang w:eastAsia="ru-RU"/>
              </w:rPr>
            </w:pPr>
            <w:r w:rsidRPr="00801018">
              <w:rPr>
                <w:rFonts w:ascii="Helvetica" w:eastAsia="Times New Roman" w:hAnsi="Helvetica" w:cs="Helvetica"/>
                <w:b/>
                <w:bCs/>
                <w:color w:val="404040"/>
                <w:sz w:val="26"/>
                <w:szCs w:val="26"/>
                <w:lang w:eastAsia="ru-RU"/>
              </w:rPr>
              <w:t>Теза</w:t>
            </w:r>
          </w:p>
        </w:tc>
        <w:tc>
          <w:tcPr>
            <w:tcW w:w="75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1018" w:rsidRPr="00801018" w:rsidRDefault="00801018" w:rsidP="00801018">
            <w:pPr>
              <w:spacing w:after="390" w:line="240" w:lineRule="auto"/>
              <w:rPr>
                <w:rFonts w:ascii="Helvetica" w:eastAsia="Times New Roman" w:hAnsi="Helvetica" w:cs="Helvetica"/>
                <w:color w:val="404040"/>
                <w:sz w:val="26"/>
                <w:szCs w:val="26"/>
                <w:lang w:eastAsia="ru-RU"/>
              </w:rPr>
            </w:pPr>
            <w:r w:rsidRPr="00801018">
              <w:rPr>
                <w:rFonts w:ascii="Helvetica" w:eastAsia="Times New Roman" w:hAnsi="Helvetica" w:cs="Helvetica"/>
                <w:color w:val="404040"/>
                <w:sz w:val="26"/>
                <w:szCs w:val="26"/>
                <w:lang w:eastAsia="ru-RU"/>
              </w:rPr>
              <w:t>Я думаю, …</w:t>
            </w:r>
          </w:p>
        </w:tc>
      </w:tr>
    </w:tbl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Я вважаю,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Мені здається, що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На мою думку,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lastRenderedPageBreak/>
        <w:t>На моє переконання,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Моя точка зору на цю проблему така: …</w:t>
      </w: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Аргументи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Я так вважаю, тому що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Чому я так думаю? Тому що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Аргументом на користь моєї думки мо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же бути те, що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До того ж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Довести своє твердження я можу такими аргументами: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по-перше, …, а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по-друге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,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На користь моєї думки можу навести такі аргументи: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Моє переконання ґрунтується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на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тому, що, по-перше, …,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а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по-друге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,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Хоч моя думка, можливо,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видається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див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ною, спробую переконати вас такими аргумен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>тами: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 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.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b/>
          <w:bCs/>
          <w:color w:val="404040"/>
          <w:sz w:val="26"/>
          <w:szCs w:val="26"/>
          <w:lang w:eastAsia="ru-RU"/>
        </w:rPr>
        <w:t>Приклади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Скарбниця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св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ітової літератури дає багато прикладів щодо порушеної проблеми. Так,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На згадку приходить герой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У зв’язку з порушеною проблемою хочеться згадати тві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р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Яскравим прикладом саме такого ро</w:t>
      </w:r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softHyphen/>
        <w:t xml:space="preserve">зуміння … особисто </w:t>
      </w:r>
      <w:proofErr w:type="gramStart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>для</w:t>
      </w:r>
      <w:proofErr w:type="gramEnd"/>
      <w:r w:rsidRPr="00801018">
        <w:rPr>
          <w:rFonts w:ascii="Helvetica" w:eastAsia="Times New Roman" w:hAnsi="Helvetica" w:cs="Helvetica"/>
          <w:color w:val="404040"/>
          <w:sz w:val="26"/>
          <w:szCs w:val="26"/>
          <w:lang w:eastAsia="ru-RU"/>
        </w:rPr>
        <w:t xml:space="preserve"> мене є …</w:t>
      </w:r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Проблема … є дуже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актуальною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, тому бага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то прикладів її розв’язання дає саме життя.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Говорячи про …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,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не можна не згадати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Повертаючись до думки про …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,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можу наве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сти такий приклад: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Як я вже зазначав, … Щодо цього яскравим прикладом є образ … з твору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Тема мого роздуму порушується у творі …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.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Там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Найкращою ілюстрацією такого розуміння проблеми є герой … з твору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lastRenderedPageBreak/>
          <w:t>Історія також дає багато прикладів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… О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дин із них –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Згадаймо постать видатного … Захоплює його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Хоча мій власний життєвий досвід ще порівняно малий, можу сказати, що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Хочу навести приклад із власного життя …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Висновок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Отже, можна дійти висновку, що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proofErr w:type="gramStart"/>
      <w:ins w:id="2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ідсумовуючи, можна зазначити: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Таким чином, можна зробити висновок, що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Отже, бачимо, що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На завершення свого роздуму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ідсумую: …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Вирази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9" w:author="Unknown"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для зв’язку думок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По-перше,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по-друге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,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3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3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Повертаючись до думки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про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…, хочу зазначити, що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3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3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Як я вже стверджував,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3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3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Як уже зазначалося,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3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3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Як можна побачити,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3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3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4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4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4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4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Обговорюючи на уроці цю таблицю, наголо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шуємо, що з великого арсеналу запропонованих ви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словів учневі у його творі потрібні одна-дві конст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рукції з кожного блоку. Звертаємо увагу школярів, що вирази для зв’язку думок не є закріпленими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за певною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частиною твору. Наявність їх впливає на кількість балів за логічність твору, отож вони не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обхідні. Оптимальний варіант використання їх – в аргументах і прикладах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(див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.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т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аблицю).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Важливо, щоб учні серйозно поставилися до запропонованих конструкцій. Якщо, наприклад, у висновку написати «Я думаю», можна втратити 1 бал, оскільки цей ви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раз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доц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ільно використовувати у формулюванні тези.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4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4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4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47" w:author="Unknown"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III. Варіанти формулювання тези залежно від теми твору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4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4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Твір-роздум конче має починатися з тези-твердження, думки, яка буде доводитися у висловленні. Можливі кілька варіанті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5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5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1.Теза сформульована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темі твору.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5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5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lastRenderedPageBreak/>
          <w:t>2.Тема твору – дилема (вибі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р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із двох варіантів).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5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5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3.Тема твору – запитання, отже, тезу потрібно сформулювати самому.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5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5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4.Тема твору – речення описового характеру, у якому немає сформульованої тези.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5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5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Розгляньмо докладніше кожен із варіанті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6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6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1. 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 xml:space="preserve">Теза сформульована </w:t>
        </w:r>
        <w:proofErr w:type="gramStart"/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 xml:space="preserve"> темі твору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. Як показує практика ЗНО, поки що переважали саме такі теми – з уже сформульованою тезою. Учень має погоди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тися з нею або заперечити її. У першому випадку можна почати з чогось на кшталт:</w:t>
        </w:r>
      </w:ins>
    </w:p>
    <w:p w:rsidR="00801018" w:rsidRPr="00801018" w:rsidRDefault="00801018" w:rsidP="00801018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ins w:id="6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6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   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Я цілковито згоден із тезою, запропонованою для роздуму …</w:t>
        </w:r>
      </w:ins>
    </w:p>
    <w:p w:rsidR="00801018" w:rsidRPr="00801018" w:rsidRDefault="00801018" w:rsidP="00801018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ins w:id="6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6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               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Я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ідтримую думку, висловлену в назві твору …</w:t>
        </w:r>
      </w:ins>
    </w:p>
    <w:p w:rsidR="00801018" w:rsidRPr="00801018" w:rsidRDefault="00801018" w:rsidP="00801018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ins w:id="6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6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             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Важко не погодитися з тезою, запропонованою для роздуму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6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proofErr w:type="gramStart"/>
      <w:ins w:id="6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У другому випадку початок буде такого типу:</w:t>
        </w:r>
        <w:proofErr w:type="gramEnd"/>
      </w:ins>
    </w:p>
    <w:p w:rsidR="00801018" w:rsidRPr="00801018" w:rsidRDefault="00801018" w:rsidP="00801018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ins w:id="7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7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                 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Мені здається, теза, запропонована для роздуму, по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милкова.</w:t>
        </w:r>
      </w:ins>
    </w:p>
    <w:p w:rsidR="00801018" w:rsidRPr="00801018" w:rsidRDefault="00801018" w:rsidP="00801018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ins w:id="7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73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          Я хотів би довести протилежне твердження: …</w:t>
        </w:r>
      </w:ins>
    </w:p>
    <w:p w:rsidR="00801018" w:rsidRPr="00801018" w:rsidRDefault="00801018" w:rsidP="00801018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ins w:id="7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7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               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Я хотів би спростувати запропоноване твер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дження …</w:t>
        </w:r>
      </w:ins>
    </w:p>
    <w:p w:rsidR="00801018" w:rsidRPr="00801018" w:rsidRDefault="00801018" w:rsidP="00801018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ins w:id="7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7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              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Не можу погодитися з думкою, яка звучить у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назв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 твору.</w:t>
        </w:r>
      </w:ins>
    </w:p>
    <w:p w:rsidR="00801018" w:rsidRPr="00801018" w:rsidRDefault="00801018" w:rsidP="00801018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ins w:id="7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79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          Я вважаю інакше: …</w:t>
        </w:r>
      </w:ins>
    </w:p>
    <w:p w:rsidR="00801018" w:rsidRPr="00801018" w:rsidRDefault="00801018" w:rsidP="00801018">
      <w:pPr>
        <w:numPr>
          <w:ilvl w:val="0"/>
          <w:numId w:val="3"/>
        </w:numPr>
        <w:shd w:val="clear" w:color="auto" w:fill="FFFFFF"/>
        <w:spacing w:before="120" w:after="100" w:afterAutospacing="1" w:line="240" w:lineRule="auto"/>
        <w:rPr>
          <w:ins w:id="8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8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                   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Я не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ідтримую точку зору, висловлену в назві тво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ру …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8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8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Пропонуємо учням 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«План дій для формулю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softHyphen/>
          <w:t>вання тези».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8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8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1. Уважно прочитати й осмислити назву твору.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8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8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2. Вирішити, чи ви погоджуєтеся з тезою, чи спросто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вуєте її.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8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8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3. Якщо це цитата й ви впевнені, що точно знаєте, хто її автор, додати невеликий коментар.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9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9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4. Спробувати переформулювати тезу своїми словами.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9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9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5. Не забути про обов’язкові вирази, потрібні для ви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раження власної думки.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9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9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Розгляньмо конкретні приклади – кілька тем по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передніх рокі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на ЗНО,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як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 пропонують уже готову тезу.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9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97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Потрібно цінувати те, що маєш, а не те, про що мрієш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9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99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lastRenderedPageBreak/>
          <w:t xml:space="preserve">1. Із думкою, запропонованою в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назв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 твору, я цілком згоден. Вважаю, що, справді, людина повинна цінувати те реальне й близьке, що вона має і що її оточу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є,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а не жити примарними мріями.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0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01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2. Я не можу погодитися з тезою, запропонованою для роздуму. На мою думку, лише з мрією людське життя на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буває сенсу й повноти.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0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03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До майбутнього ми йдемо, озираючись на минуле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0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proofErr w:type="gramStart"/>
      <w:ins w:id="105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Навряд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чи хтось буде заперечувати слушність думки, запропонованої для роздуму. На моє переконання, знати минуле, вивчати його помилки та здобутки просто не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обхідно для того, щоб упевнено рухатися в майбутн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є.</w:t>
        </w:r>
        <w:proofErr w:type="gramEnd"/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0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07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Ніщо не звеселяє душу людини так, як споріднена праця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0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09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Безперечно, великий український філософ Григорій Сковорода мав рацію,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коли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говорив про значення</w:t>
        </w:r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спорідне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ної праці для життя людини. Я вважаю, що улюблена</w:t>
        </w:r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ро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бота, справді, дає людині задоволення, робить її життя змістовнішим і радіснішим.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1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1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Учнів варто попередити, що тема з уже сфор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мульованою тезою може мати вигляд афоризму. Як бути, коли випускник не впевнений, що правильно зрозумів його? Пояснюємо, що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такому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разі, фор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мулюючи тезу, потрібно обумовити: «Запропонова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ну для роздуму думку я розумію так: …» – і доводи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ти своє твердження, своє розуміння, своє бачення. Для ілюстрації пропоную дві наступні теми.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1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13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Без ядра горіх ніщо, так само, як і людина без серця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1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15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   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Тему твору, запропоновану для роздуму, я розумію так: найголовніше в людині – це її серце, тобто доброта, чуйність, співчутливе ставлення до ближніх. Я вважаю, що це правильно. Мабуть, моя думка із цього приводу не оригінальна:</w:t>
        </w:r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справді, нас роблять людьми любов і добро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 xml:space="preserve">зичливість, без них чудова зовнішність і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велик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 статки схожі на міцну шкаралупу трухлявого горіха. Кому такий 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пл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ід потрібен?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1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17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Ми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– </w:t>
        </w:r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 xml:space="preserve">це не </w:t>
        </w:r>
        <w:proofErr w:type="gramStart"/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безл</w:t>
        </w:r>
        <w:proofErr w:type="gramEnd"/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іч стандартних «я», а безліч всесвітів різних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1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19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Афористично сформульовану тему твору, мені здається, треба розуміти так: кожен із нас неповторний у своїй індивідуальності, кожен становить собою своє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р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ід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ний унікальний всесвіт. Безперечно, це правильно. Особи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сто я вважаю, що потрібно вірити в себе як самоцінну осо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бистість, не боятися мати власну точку зору і, звичайно, поважати думки й права інших.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2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21" w:author="Unknown"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2. Тема твору – дилема (вибі</w:t>
        </w:r>
        <w:proofErr w:type="gramStart"/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р</w:t>
        </w:r>
        <w:proofErr w:type="gramEnd"/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 xml:space="preserve"> із двох варіан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softHyphen/>
          <w:t>тів).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Для формулювання тези до теми такого типу існує кілька можливих способі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.</w:t>
        </w:r>
      </w:ins>
    </w:p>
    <w:p w:rsidR="00801018" w:rsidRPr="00801018" w:rsidRDefault="00801018" w:rsidP="00801018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ins w:id="12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2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lastRenderedPageBreak/>
          <w:t xml:space="preserve">         Стати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на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бік однієї із частин дилеми (найлегше й найочевидніше).</w:t>
        </w:r>
      </w:ins>
    </w:p>
    <w:p w:rsidR="00801018" w:rsidRPr="00801018" w:rsidRDefault="00801018" w:rsidP="00801018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ins w:id="12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2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               Запропонувати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св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ій (третій!) варіант.</w:t>
        </w:r>
      </w:ins>
    </w:p>
    <w:p w:rsidR="00801018" w:rsidRPr="00801018" w:rsidRDefault="00801018" w:rsidP="00801018">
      <w:pPr>
        <w:numPr>
          <w:ilvl w:val="0"/>
          <w:numId w:val="4"/>
        </w:numPr>
        <w:shd w:val="clear" w:color="auto" w:fill="FFFFFF"/>
        <w:spacing w:before="120" w:after="100" w:afterAutospacing="1" w:line="240" w:lineRule="auto"/>
        <w:rPr>
          <w:ins w:id="12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2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            Об’єднати дві точки зору.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2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2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Тепер ілюструю прикладами.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 одному зі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збірників тестів до ЗНО попередніх років була така тема: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«Що визначить подальшу долю людства – віра в силу людського розуму загалом чи віра в окрему особистість?»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Мої учні доводили істин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ність однієї з думок, викладених у назві. Відповідно їхні твори починалися приблизно так: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«Я вважаю, що подальшу долю людства визначить віра в колек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тивний людський розум», «На мою думку, життя суспільства визначають вчинки й досягнення окре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мих особистостей».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Одна дівчинка не погодилася з обома твердженнями. Вона написала: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«Я переконана, що ні людський розум загалом, ні окрема осо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бистість не здатні визначити майбутнє (як і мину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 xml:space="preserve">ле, й сучасне) людства, –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усе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в руках Божих».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А я, працюючи над твором-зразком для учнів, вирішила поєднати дві протилежності, закладені в дилемі. Вийшло ось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що: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«Людська спільнота складається з одиниць. Це означа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є,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що індивідуальні риси, зокрема й розум кожного, – важливі. Я вважаю, що віра в окре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му особистість як складник колективного розуму – оптимальний шлях для розвитку людства».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3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3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Пояснюємо учням, що коли обидва судження ди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леми слушні, треба так і писати: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«Не варто проти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 xml:space="preserve">ставляти ці дві точки зору. Мені здається,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вони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оби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дві містять раціональне зерно».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Наводжу приклад.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3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proofErr w:type="gramStart"/>
      <w:ins w:id="133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См</w:t>
        </w:r>
        <w:proofErr w:type="gramEnd"/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іливість – це успадкована риса чи її можна виховати?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3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35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Навряд чи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доц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ільно, говорячи про риси характеру, про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тиставляти спадковість і виховання. Мені здається, ці обидва чинники важливі у формуванні сміливості.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3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3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3.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Тема твору – запитання, отже, тезу потрібно сформулювати самому.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Мова не йде про запитан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ня, які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фактично м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істять у собі відповідь, ось як, на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приклад: «Чи погоджуєтеся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Ви з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думкою про те, що чим людина освіченіша, тим вона вільніша?» Тут усе просто: погоджуєтеся або ні. Інакша ситуація: запитання відкрите, воно не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містить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відповіді й не натякає на неї. Тут потрібно виявити справжню са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мостійність мислення й сформулювати власну тезу.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3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39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Що таке покликання?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4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41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На мою думку, покликання – це справа, без якої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ти не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 можеш жити. Ти розумієш, що знайшов себе, своє призна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чення, сенс життя врешт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і-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решт. Таке відчуття, я впев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нений, може дати людині лише робота за покликанням.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4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4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lastRenderedPageBreak/>
          <w:t>Старшокласники часто лякаються самого запи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тання «Що таке …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?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» Кажуть, що можуть відповісти лише одним реченням, а треба ж писати більше.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ідказуємо, що в цьому разі можна застосувати та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ку модель: у першому реченні сказати про склад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ність запропонованого для роздуму поняття або про його різне сприйняття людьми, або про його загальновизнане значення, а в другому – про своє власне розуміння. Це може мати такий вигляд.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4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45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Що таке кохання?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4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47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Звичайно, кожна людина має індивідуальне сприйнят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тя й розуміння кохання, однак загальноприйнятою є дум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ка, що це почуття сердечної прихильності,</w:t>
        </w:r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яке виникає між двома людьми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р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ізної статі. Я вважаю, що справжнє кохання ґрунтується на абсолютній довірі й бажанні ща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стя своєму обранцеві.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4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49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Що таке совість?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5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51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Загальновизнаним є таке значення поняття «со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 xml:space="preserve">вість»: це почуття моральної відповідальності за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свою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по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ведінку перед самим собою й людьми. На мою думку, якщо ти відчуваєш сором за свої не дуже гарні вчинки, то це і є совість.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5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53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Що таке милосердя?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5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55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Якщо зазирнемо до тлумачного словника, то прочи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таємо приблизно таке визначення поняття «милосердя»: співчутливе ставлення до людей. Я вважаю, що милосердя. – це допомога іншим.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5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5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4.</w:t>
        </w:r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Тема твору – речення описового характеру, у якому немає сформульованої тези.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Цей варіант ча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стково схожий на попередній, однак він трохи зву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жує поле пошуків вдалого формулювання тези. На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приклад: </w:t>
        </w:r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«Дружба в моєму житті».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Ця тема вуж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ча за питання «Що таке дружба?» Фактично в ній уже окреслені орієнтири для тези: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«Дружба в житті кожної людини, думаю,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пос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ідає важливе місце. І я не виняток: друзі допомагають мені відчувати себе потрібним, підтримують у різних життєвих ситуаціях».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Тема такого типу може бути сформульована й запитанням: «Яка роль дружби у вашому житті?»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5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5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Якщо ж тема – називне речення, яке не дає жод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них орієнтирів, потрібно самому поставити запи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тання, яке подобається, і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дати 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ідповідь на нього – це й буде теза. Ось приклад.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6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61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Звичаї та традиції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6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proofErr w:type="gramStart"/>
      <w:ins w:id="163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Яке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значення мають народні звичаї та традиції в на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 xml:space="preserve">шому житті? Чи важливі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вони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в комп’ютеризованій культурі XXI століття? Я вважаю, що так. Чим краще ти знаєш народні звичаї, обряди, традиції, тим більше усвідо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 xml:space="preserve">млюєш зв’язок  з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р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ідним народом.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6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65" w:author="Unknown"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lastRenderedPageBreak/>
          <w:t>III. Виклад матеріалу в інших частинах роздуму.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6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6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Тезу твору неодмінно треба довести за допомо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гою аргументів. Пояснюємо учням, що аргумент –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це не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приклад, а думка, яка доводить тезу. Пропо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нуємо 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«План дій для формулювання аргументі</w:t>
        </w:r>
        <w:proofErr w:type="gramStart"/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»: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6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6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1.Уважно перечитати сформульовану тезу.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7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7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2. Вирішити, які думки (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м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інімум дві) можуть довести істинність вашої тези.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7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7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3. Сформулювати їх,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ч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ітко виокремивши.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7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7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4. Перевірити, чи вони справді аргументують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ваш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тезу.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7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7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5. Не забути про обов’язкові вирази, потрібні для ар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гументації думки.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7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7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Як приклад наведу аргументи до деяких запро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понованих раніше тез.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8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81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Потрібно цінувати те, що маєш, а не те, про що мрієш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8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83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1. Свою думку я можу аргументувати так. По-перше,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життя у всіх його виявах багате й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р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ізноманітне, а люди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 xml:space="preserve">на, яка скерована лише на мрію, може не помітити цього. По-друге,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народна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мудрість засвідчує правильність тако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 xml:space="preserve">го погляду на життя: «Краще синиця в руці,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аніж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жура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вель у небі»; «Що маємо, не бережемо, а коли втрачаємо – плачемо».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8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85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2. На користь мого переконання можу навести такі аргументи. По-перше, людині властиво завжди прагнути до чогось кращого, нового, а по-друге, шлях до здійснення мрії, сповнений перешкод і труднощів, виховує нас, робить сильнішими, дарує радість відкритті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8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87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До майбутнього ми йдемо, озираючись на минуле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8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89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    Моя думка ґрунтується на історичному досвіді люд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ства: завжди вважалося необхідним глибоко вивчати й аналізувати минуле народів, країн, династій, рухів, політич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них партій… Другий аргумент – зі сфери індивідуального життя: безперечно, минуле людини (дитинство, юність, 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соц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іальний досвід) впливає на її сьогодення й майбутнє.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19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91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Ніщо не звеселяє душу людини так, як споріднена праця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9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93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Моя думка ґрунтується на таких аргументах. По-перше, кожна людина має вроджену схильність і здібності до певної діяльності,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у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якій може повністю виявити себе. 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По-друге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, життя стає повноцінним лише за умови ре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алізації особистості в суспільстві, і саме споріднена праця дарує таку можливість.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9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9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Часто учні запитують, чи обов’язково викори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стовувати вирази «по-перше», «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по-друге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». Поясню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ємо, що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це не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вимога, але такі вставні слова допома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lastRenderedPageBreak/>
          <w:t>гають організувати виклад матеріалу більш чітко й логічно, а аргументи – ідеальне місце твору, де їх можна використати.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9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97" w:author="Unknown"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«План дій для наведення прикладі</w:t>
        </w:r>
        <w:proofErr w:type="gramStart"/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»: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19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19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1. Уважно перечитати сформульовані тезу й аргумен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ти.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0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0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2. Вибрати приклади з літератури та з історії чи влас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ного життя.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0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0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3. Приклади подавати стисло: не переказувати змісту твору, не аналізувати докладно образи.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0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0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4. Перевірити, чи приклади справді стосуються вашої тези й аргументі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0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0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5. Не забути про обов’язкові вирази, потрібні для на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ведення прикладі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0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0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Наголошуємо на третьому пункті плану дій: не переказувати змісту твору, не аналізувати докладно образи. Пояснюємо учням, що вони пишуть твір-роздум на тему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ільну (найчастіше – морально-етичну), а не літературну, тож повинні стежити, щоб висловлення не обернулося на аналіз худож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нього твору. Один приклад – один абзац, а не сторінка! Почати приклади можна так: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«Із приводу порушеної проблеми хочеться згадати відомий тві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р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(такий-то такого-то письменника)». А далі додати три-чотири речення чи про тему, чи про образи, якийсь елемент сюжету, проблему, порушену у творі, залежно від сформульованої тези й аргументі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1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proofErr w:type="gramStart"/>
      <w:ins w:id="21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ідкреслюємо, що приклад з літератури чи інших видів мистецтва буде повноцінним лише за умови,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коли зазначено автора (письменника, режисера, художника) і назву твору. Також варто бути обережним із жанром: якщо учень не впевнений (роман це чи повість і т. ін.), краще написати «відо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мий тві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р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» – так випускник убезпечить себе від утра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ти одного бала за фактичну помилку.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1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1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Щодо висновку твору акцентуємо: він має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ідтвердити правильність тези. Тож фактично треба повторити думку, висловлену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на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початку твору, але, звичайно, іншими словами. Висновок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повинен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бути компактним: не потрібно формулювати якісь нові твердження чи уточнювати висунуту тезу – так учень ризикує заплутатися. Усе досить просто: обов’язкові слова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(отже, таким чином, можна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ідсу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мувати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тощо) й одне-два речення, суголосні тезі. Отже,</w:t>
        </w:r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 «План дій для формулювання висновку»: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1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1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1. Перечитати свою тезу.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1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1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2. Переформулювати її іншими словами.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1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1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3. Не забути про обов’язкові вирази, потрібні для ви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сновку.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2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2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Для зразка знову звернуся до запропонованих вище тез.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22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23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lastRenderedPageBreak/>
          <w:t>Потрібно цінувати те, що маєш, а не те, про що мрієш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2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25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1. Отже, можу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ідсумувати: те, що ми маємо, здатне зробити нас щасливими, якщо ми помічатимемо й цінува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тимемо його, тимчасом як зайва мрійливість позбавляє лю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дину можливості насолоджуватися життям уже сьогодні.</w:t>
        </w:r>
      </w:ins>
    </w:p>
    <w:p w:rsidR="00801018" w:rsidRPr="00801018" w:rsidRDefault="00801018" w:rsidP="00801018">
      <w:pPr>
        <w:numPr>
          <w:ilvl w:val="0"/>
          <w:numId w:val="5"/>
        </w:numPr>
        <w:shd w:val="clear" w:color="auto" w:fill="FFFFFF"/>
        <w:spacing w:before="120" w:after="100" w:afterAutospacing="1" w:line="240" w:lineRule="auto"/>
        <w:rPr>
          <w:ins w:id="22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27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2.  Отже, без мрії людське життя неповноцінне. Саме 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мрія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дає нашому існуванню сенс і надію, окрилює людину, надихає на звершення.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22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29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До майбутнього ми йдемо, озираючись на минуле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3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31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    Таким чином, можна зробити висновок, що минуле, справді, визначає наше майбутн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є.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 Людина, яка розуміє причини своїх помилок і невдач у минулому, намагати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меться більше не припускатися подібних прорахунків. Народ, що усвідомив свою історію, має більше шансів посісти гідне місце в майбутньому.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23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33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  </w:t>
        </w:r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Ніщо не звеселяє душу людини так, як споріднена праця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3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35" w:author="Unknown"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На завершення роздуму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 xml:space="preserve">ідсумую: щасливий  той, хто знайшов споріднену працю. У ній людина виявляє </w:t>
        </w:r>
        <w:proofErr w:type="gramStart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св</w:t>
        </w:r>
        <w:proofErr w:type="gramEnd"/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ій твор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softHyphen/>
          <w:t>чий потенціал, збагачується духовно і, головне, відчуває себе потрібною.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23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37" w:author="Unknown">
        <w:r w:rsidRPr="00801018">
          <w:rPr>
            <w:rFonts w:ascii="Helvetica" w:eastAsia="Times New Roman" w:hAnsi="Helvetica" w:cs="Helvetica"/>
            <w:b/>
            <w:bCs/>
            <w:color w:val="404040"/>
            <w:sz w:val="26"/>
            <w:szCs w:val="26"/>
            <w:lang w:eastAsia="ru-RU"/>
          </w:rPr>
          <w:t>IV. Редагування твору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3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3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Говорячи про редагування твору, учитель па уроці наголошу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є,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що потрібно вдумливо перечитувати на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писане, стежити, аби у висловленні не було повторів, думки були сформульовані просто й чітко, не було за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надто ускладнених конструкцій, щоб була дотримана схема твору-роздуму. Але як </w:t>
        </w:r>
        <w:r w:rsidRPr="00801018">
          <w:rPr>
            <w:rFonts w:ascii="Helvetica" w:eastAsia="Times New Roman" w:hAnsi="Helvetica" w:cs="Helvetica"/>
            <w:i/>
            <w:iCs/>
            <w:color w:val="404040"/>
            <w:sz w:val="26"/>
            <w:szCs w:val="26"/>
            <w:lang w:eastAsia="ru-RU"/>
          </w:rPr>
          <w:t>навчити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старшокласни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ка редагувати тві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р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?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4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4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Думаю, на уроці продуктивною може бути така форма роботи: обговорення учнівського твору, виявлення помилок,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стил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істичних вад, недоліків у будові висловлення й колективний по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шук кращого варіанта. Для цього пропонуємо кожній парі старшокласників роздрукований учнівський твір. Десять-п’ятнадцять хвилин триває його прочи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тання, пошук помилок, обговорення в парах.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Тоді да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ємо учням можливість висловитися.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4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4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Учитель спря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мовує роботу в потрібному напрямі: акцентує увагу на типових помилках,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у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раз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і потреби допомагає виправити їх та поліпшити слабкі місця тощо. Добре, якщо ця робота буде проведена на наступному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ісля написання роздуму уроці на матеріалі твору одного чи кількох учнів класу (звісно, коли вони не проти). Пропоную зразок; ліворуч уміщено учнівський роз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дум, праворуч – коментар до помилок.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jc w:val="center"/>
        <w:rPr>
          <w:ins w:id="24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45" w:author="Unknown"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 xml:space="preserve">Краса врятує </w:t>
        </w:r>
        <w:proofErr w:type="gramStart"/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св</w:t>
        </w:r>
        <w:proofErr w:type="gramEnd"/>
        <w:r w:rsidRPr="00801018">
          <w:rPr>
            <w:rFonts w:ascii="Helvetica" w:eastAsia="Times New Roman" w:hAnsi="Helvetica" w:cs="Helvetica"/>
            <w:b/>
            <w:bCs/>
            <w:i/>
            <w:iCs/>
            <w:color w:val="404040"/>
            <w:sz w:val="26"/>
            <w:szCs w:val="26"/>
            <w:lang w:eastAsia="ru-RU"/>
          </w:rPr>
          <w:t>іт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4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4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lastRenderedPageBreak/>
          <w:t>Тема, запропонована для роздуму,  дуже цікава. На мою думку,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в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цих словах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скрита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(1) велика надія, віра в те, що на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стане час, коли краса людсь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ких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почуттів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(2) переможе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і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 (3) оволодіє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св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ітом,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в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(4) яко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му зараз панують такі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почуття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(2), як недовіра, зневага, байдужість,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жадність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(5). Я,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я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к і Ф. Достоєвський_ (6) щиро вірю в це,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сподіваюсь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(7). Я розумію, що це буде можливо, тільки якщо кожна людина на планеті буде від себе вимагати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у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досконалення (8).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48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49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Спробую довести свою думку методом від протилеж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ного.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Давайте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оз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е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рнемося (9) й подивимося на нашу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країну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. Ми всі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св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ідки політичної та економічної криз, які тягнуть Україну вниз. Причиною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всі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м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 цим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(10) проблем є недовіра людей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один одному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(11); невміння поступитися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своїми позиціями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(12), (13) заради розквіту держави; ненажер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ливість людей, які збільшують свої капітали за рахунок гро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шей бідних і середніх класів суспільства. Що ж, як не краса людських почуттів, взаєморо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 xml:space="preserve">зуміння (14) може вивести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країну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з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цього стану?!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50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51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Скарбниця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св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ітової літера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тури дає багато прикладів кра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си. Силу кохання описує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в св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оєму (15) творі «Тигролови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» І.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Багряний. Коханню Наталки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і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Григорія ніщо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не може бути на перешкоді (16).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Говорячи про красу почутті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, не можна не згадати О. Пушкіна. У його пові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ст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 «Капітанська дочка» коханню головних героїв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не може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пе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решкодити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(16) навіть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Г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ромадянська (17) війна. Ко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хання все перем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ог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ає (18).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52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53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Історія теж багата на при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softHyphen/>
          <w:t>клади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з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цієї теми. Сила волі, небайдужість до долі своєї країни, почуття справедливості прокинулися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в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людях в 1980-1990 роках_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в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_східноєвропейських (19)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країнах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, які повстали проти тоталітарного режиму СРСР.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54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55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Отже,  можн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о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(20) прийти до висновку, що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перед красою людських почуттів ніхто не може встояти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(21). Рано чи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п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ізно добро переможе. Як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я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вже казала,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u w:val="single"/>
            <w:lang w:eastAsia="ru-RU"/>
          </w:rPr>
          <w:t>я </w:t>
        </w:r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 xml:space="preserve">сподіваюсь, що краса врятує </w:t>
        </w:r>
        <w:proofErr w:type="gramStart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св</w:t>
        </w:r>
        <w:proofErr w:type="gramEnd"/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іт. І якщо кожна людина буде цього бажати, чекати, це стане реальністю.</w:t>
        </w:r>
      </w:ins>
    </w:p>
    <w:p w:rsidR="00801018" w:rsidRPr="00801018" w:rsidRDefault="00801018" w:rsidP="00801018">
      <w:pPr>
        <w:shd w:val="clear" w:color="auto" w:fill="FFFFFF"/>
        <w:spacing w:before="100" w:beforeAutospacing="1" w:after="100" w:afterAutospacing="1" w:line="240" w:lineRule="auto"/>
        <w:rPr>
          <w:ins w:id="256" w:author="Unknown"/>
          <w:rFonts w:ascii="Helvetica" w:eastAsia="Times New Roman" w:hAnsi="Helvetica" w:cs="Helvetica"/>
          <w:color w:val="404040"/>
          <w:sz w:val="26"/>
          <w:szCs w:val="26"/>
          <w:lang w:eastAsia="ru-RU"/>
        </w:rPr>
      </w:pPr>
      <w:ins w:id="257" w:author="Unknown">
        <w:r w:rsidRPr="00801018">
          <w:rPr>
            <w:rFonts w:ascii="Helvetica" w:eastAsia="Times New Roman" w:hAnsi="Helvetica" w:cs="Helvetica"/>
            <w:color w:val="404040"/>
            <w:sz w:val="26"/>
            <w:szCs w:val="26"/>
            <w:lang w:eastAsia="ru-RU"/>
          </w:rPr>
          <w:t> </w:t>
        </w:r>
      </w:ins>
    </w:p>
    <w:p w:rsidR="00EE09EB" w:rsidRDefault="00EE09EB">
      <w:bookmarkStart w:id="258" w:name="_GoBack"/>
      <w:bookmarkEnd w:id="258"/>
    </w:p>
    <w:sectPr w:rsidR="00EE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EEC"/>
    <w:multiLevelType w:val="multilevel"/>
    <w:tmpl w:val="9002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6015F0"/>
    <w:multiLevelType w:val="multilevel"/>
    <w:tmpl w:val="89B6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B94636"/>
    <w:multiLevelType w:val="multilevel"/>
    <w:tmpl w:val="A116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86222"/>
    <w:multiLevelType w:val="multilevel"/>
    <w:tmpl w:val="D8E2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060D3D"/>
    <w:multiLevelType w:val="multilevel"/>
    <w:tmpl w:val="03A8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F1BBF"/>
    <w:multiLevelType w:val="multilevel"/>
    <w:tmpl w:val="29D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64"/>
    <w:rsid w:val="00001E24"/>
    <w:rsid w:val="00005D55"/>
    <w:rsid w:val="000147B5"/>
    <w:rsid w:val="00015888"/>
    <w:rsid w:val="00015B8E"/>
    <w:rsid w:val="00016B49"/>
    <w:rsid w:val="00026A43"/>
    <w:rsid w:val="00026FA2"/>
    <w:rsid w:val="000307CA"/>
    <w:rsid w:val="00030E50"/>
    <w:rsid w:val="00034280"/>
    <w:rsid w:val="00037339"/>
    <w:rsid w:val="000412F7"/>
    <w:rsid w:val="000459B5"/>
    <w:rsid w:val="00052FDC"/>
    <w:rsid w:val="00053505"/>
    <w:rsid w:val="000545B2"/>
    <w:rsid w:val="00063AC9"/>
    <w:rsid w:val="0006548F"/>
    <w:rsid w:val="00083EE4"/>
    <w:rsid w:val="000873E7"/>
    <w:rsid w:val="00092E05"/>
    <w:rsid w:val="000B1CE7"/>
    <w:rsid w:val="000B50F8"/>
    <w:rsid w:val="000C32CD"/>
    <w:rsid w:val="000D0F43"/>
    <w:rsid w:val="000D704D"/>
    <w:rsid w:val="000E2096"/>
    <w:rsid w:val="000F0E5B"/>
    <w:rsid w:val="000F5F50"/>
    <w:rsid w:val="000F71BD"/>
    <w:rsid w:val="00103F4C"/>
    <w:rsid w:val="0010602A"/>
    <w:rsid w:val="0011510D"/>
    <w:rsid w:val="00116FF1"/>
    <w:rsid w:val="00124560"/>
    <w:rsid w:val="00130340"/>
    <w:rsid w:val="00130E52"/>
    <w:rsid w:val="001406A0"/>
    <w:rsid w:val="00141874"/>
    <w:rsid w:val="001427B4"/>
    <w:rsid w:val="00143E33"/>
    <w:rsid w:val="00150E0B"/>
    <w:rsid w:val="00154F3D"/>
    <w:rsid w:val="00155832"/>
    <w:rsid w:val="00155B05"/>
    <w:rsid w:val="0016342B"/>
    <w:rsid w:val="001702BD"/>
    <w:rsid w:val="00171799"/>
    <w:rsid w:val="00171CD7"/>
    <w:rsid w:val="00190D0D"/>
    <w:rsid w:val="00197E9C"/>
    <w:rsid w:val="001A14CF"/>
    <w:rsid w:val="001A5AC5"/>
    <w:rsid w:val="001B0DE4"/>
    <w:rsid w:val="001B1468"/>
    <w:rsid w:val="001D3464"/>
    <w:rsid w:val="001E157D"/>
    <w:rsid w:val="001E2399"/>
    <w:rsid w:val="001F09A5"/>
    <w:rsid w:val="001F2F71"/>
    <w:rsid w:val="001F3EE1"/>
    <w:rsid w:val="001F7C84"/>
    <w:rsid w:val="00202011"/>
    <w:rsid w:val="0020324A"/>
    <w:rsid w:val="002036FB"/>
    <w:rsid w:val="0021031C"/>
    <w:rsid w:val="00217DE3"/>
    <w:rsid w:val="00227700"/>
    <w:rsid w:val="002329E7"/>
    <w:rsid w:val="00240C2D"/>
    <w:rsid w:val="0024124B"/>
    <w:rsid w:val="002456F9"/>
    <w:rsid w:val="00247406"/>
    <w:rsid w:val="002556B8"/>
    <w:rsid w:val="00265AB0"/>
    <w:rsid w:val="00265F34"/>
    <w:rsid w:val="00267A0E"/>
    <w:rsid w:val="00267D15"/>
    <w:rsid w:val="00280B41"/>
    <w:rsid w:val="0028145E"/>
    <w:rsid w:val="00291134"/>
    <w:rsid w:val="00294984"/>
    <w:rsid w:val="0029587B"/>
    <w:rsid w:val="002A4A8E"/>
    <w:rsid w:val="002C0009"/>
    <w:rsid w:val="002C12AD"/>
    <w:rsid w:val="002C7BF2"/>
    <w:rsid w:val="002D6A83"/>
    <w:rsid w:val="002E0AED"/>
    <w:rsid w:val="002F3FA4"/>
    <w:rsid w:val="002F6D1E"/>
    <w:rsid w:val="0030662D"/>
    <w:rsid w:val="00315D61"/>
    <w:rsid w:val="00316446"/>
    <w:rsid w:val="0032085C"/>
    <w:rsid w:val="00321BA9"/>
    <w:rsid w:val="003220EA"/>
    <w:rsid w:val="00322D17"/>
    <w:rsid w:val="00326994"/>
    <w:rsid w:val="00336A77"/>
    <w:rsid w:val="003455C5"/>
    <w:rsid w:val="00351883"/>
    <w:rsid w:val="00355984"/>
    <w:rsid w:val="00356280"/>
    <w:rsid w:val="00357ED1"/>
    <w:rsid w:val="003650BC"/>
    <w:rsid w:val="003664D2"/>
    <w:rsid w:val="00372A64"/>
    <w:rsid w:val="003774AA"/>
    <w:rsid w:val="00386E0A"/>
    <w:rsid w:val="003A33DA"/>
    <w:rsid w:val="003B7F1F"/>
    <w:rsid w:val="003C1453"/>
    <w:rsid w:val="003C3ED9"/>
    <w:rsid w:val="003C4F72"/>
    <w:rsid w:val="003C6984"/>
    <w:rsid w:val="003C6C5D"/>
    <w:rsid w:val="003D2E2F"/>
    <w:rsid w:val="003D75E8"/>
    <w:rsid w:val="003F2C45"/>
    <w:rsid w:val="003F40EB"/>
    <w:rsid w:val="003F48B6"/>
    <w:rsid w:val="0040152E"/>
    <w:rsid w:val="004040E7"/>
    <w:rsid w:val="00411030"/>
    <w:rsid w:val="0042089A"/>
    <w:rsid w:val="00421E42"/>
    <w:rsid w:val="004221F3"/>
    <w:rsid w:val="004260A4"/>
    <w:rsid w:val="00431267"/>
    <w:rsid w:val="00437D41"/>
    <w:rsid w:val="004405C9"/>
    <w:rsid w:val="004409C4"/>
    <w:rsid w:val="004429F2"/>
    <w:rsid w:val="00444933"/>
    <w:rsid w:val="004544B8"/>
    <w:rsid w:val="00463092"/>
    <w:rsid w:val="00464E09"/>
    <w:rsid w:val="0046755B"/>
    <w:rsid w:val="0047755B"/>
    <w:rsid w:val="00477659"/>
    <w:rsid w:val="00480C12"/>
    <w:rsid w:val="00480D21"/>
    <w:rsid w:val="00490C44"/>
    <w:rsid w:val="004910D5"/>
    <w:rsid w:val="00492ABB"/>
    <w:rsid w:val="00494B3D"/>
    <w:rsid w:val="004A2CF8"/>
    <w:rsid w:val="004A5ED3"/>
    <w:rsid w:val="004B0C46"/>
    <w:rsid w:val="004B2CB1"/>
    <w:rsid w:val="004B3F35"/>
    <w:rsid w:val="004C22B1"/>
    <w:rsid w:val="004C4E71"/>
    <w:rsid w:val="004C69E3"/>
    <w:rsid w:val="004C6AB5"/>
    <w:rsid w:val="004D1EA3"/>
    <w:rsid w:val="004D7837"/>
    <w:rsid w:val="004E1ACB"/>
    <w:rsid w:val="004E460C"/>
    <w:rsid w:val="004E4B61"/>
    <w:rsid w:val="004F3CDB"/>
    <w:rsid w:val="00502597"/>
    <w:rsid w:val="00502876"/>
    <w:rsid w:val="00503A9C"/>
    <w:rsid w:val="00506163"/>
    <w:rsid w:val="005127D6"/>
    <w:rsid w:val="00514E5B"/>
    <w:rsid w:val="00515B3A"/>
    <w:rsid w:val="00516745"/>
    <w:rsid w:val="00520BB1"/>
    <w:rsid w:val="005237CD"/>
    <w:rsid w:val="00526F9C"/>
    <w:rsid w:val="00531453"/>
    <w:rsid w:val="00537434"/>
    <w:rsid w:val="00537D6D"/>
    <w:rsid w:val="00540261"/>
    <w:rsid w:val="005439FD"/>
    <w:rsid w:val="005550BE"/>
    <w:rsid w:val="00562D3F"/>
    <w:rsid w:val="00571A75"/>
    <w:rsid w:val="005747D3"/>
    <w:rsid w:val="00581917"/>
    <w:rsid w:val="005850D2"/>
    <w:rsid w:val="005857D4"/>
    <w:rsid w:val="00586FD1"/>
    <w:rsid w:val="0059196D"/>
    <w:rsid w:val="005953D3"/>
    <w:rsid w:val="005A529D"/>
    <w:rsid w:val="005A63AA"/>
    <w:rsid w:val="005B1BFA"/>
    <w:rsid w:val="005B1EDA"/>
    <w:rsid w:val="005B4E34"/>
    <w:rsid w:val="005C59A2"/>
    <w:rsid w:val="005C6482"/>
    <w:rsid w:val="005D1C69"/>
    <w:rsid w:val="005E3124"/>
    <w:rsid w:val="005E3C59"/>
    <w:rsid w:val="005E51E3"/>
    <w:rsid w:val="005E7024"/>
    <w:rsid w:val="00602979"/>
    <w:rsid w:val="00607BFE"/>
    <w:rsid w:val="00622B13"/>
    <w:rsid w:val="00635601"/>
    <w:rsid w:val="00641EFC"/>
    <w:rsid w:val="006508DE"/>
    <w:rsid w:val="006509D3"/>
    <w:rsid w:val="006647BE"/>
    <w:rsid w:val="006702B9"/>
    <w:rsid w:val="006751AA"/>
    <w:rsid w:val="00675D5C"/>
    <w:rsid w:val="00677586"/>
    <w:rsid w:val="00684878"/>
    <w:rsid w:val="006862F7"/>
    <w:rsid w:val="00692550"/>
    <w:rsid w:val="00696936"/>
    <w:rsid w:val="006A2108"/>
    <w:rsid w:val="006A2DCE"/>
    <w:rsid w:val="006B35E3"/>
    <w:rsid w:val="006B45F3"/>
    <w:rsid w:val="006B477D"/>
    <w:rsid w:val="006C5C5A"/>
    <w:rsid w:val="006D7BB5"/>
    <w:rsid w:val="006E2676"/>
    <w:rsid w:val="006E37FF"/>
    <w:rsid w:val="006E5B65"/>
    <w:rsid w:val="00713E94"/>
    <w:rsid w:val="0072077E"/>
    <w:rsid w:val="00726601"/>
    <w:rsid w:val="00727C32"/>
    <w:rsid w:val="00741A8D"/>
    <w:rsid w:val="007473F4"/>
    <w:rsid w:val="00750F86"/>
    <w:rsid w:val="007604FD"/>
    <w:rsid w:val="00762F3A"/>
    <w:rsid w:val="00766B3C"/>
    <w:rsid w:val="00770019"/>
    <w:rsid w:val="0077315D"/>
    <w:rsid w:val="007754CC"/>
    <w:rsid w:val="00781895"/>
    <w:rsid w:val="007923EC"/>
    <w:rsid w:val="007C1DA4"/>
    <w:rsid w:val="007D6556"/>
    <w:rsid w:val="007E4247"/>
    <w:rsid w:val="007F685A"/>
    <w:rsid w:val="007F74AA"/>
    <w:rsid w:val="00801018"/>
    <w:rsid w:val="00810630"/>
    <w:rsid w:val="00811F3B"/>
    <w:rsid w:val="00820B72"/>
    <w:rsid w:val="00822348"/>
    <w:rsid w:val="00825DC5"/>
    <w:rsid w:val="00834576"/>
    <w:rsid w:val="00837D00"/>
    <w:rsid w:val="00840C9D"/>
    <w:rsid w:val="00853F38"/>
    <w:rsid w:val="00856B77"/>
    <w:rsid w:val="00867A14"/>
    <w:rsid w:val="00870D83"/>
    <w:rsid w:val="0087413A"/>
    <w:rsid w:val="00891724"/>
    <w:rsid w:val="0089576F"/>
    <w:rsid w:val="008A4EEF"/>
    <w:rsid w:val="008B3491"/>
    <w:rsid w:val="008B7A75"/>
    <w:rsid w:val="008C5E7B"/>
    <w:rsid w:val="008C71AB"/>
    <w:rsid w:val="008E6059"/>
    <w:rsid w:val="008F3351"/>
    <w:rsid w:val="008F361F"/>
    <w:rsid w:val="008F5CFF"/>
    <w:rsid w:val="00902ABA"/>
    <w:rsid w:val="00905BCC"/>
    <w:rsid w:val="00917078"/>
    <w:rsid w:val="009205E3"/>
    <w:rsid w:val="009339B8"/>
    <w:rsid w:val="00934699"/>
    <w:rsid w:val="0094162F"/>
    <w:rsid w:val="009416B1"/>
    <w:rsid w:val="00945EA0"/>
    <w:rsid w:val="009517A6"/>
    <w:rsid w:val="00960FB9"/>
    <w:rsid w:val="009679B7"/>
    <w:rsid w:val="00977A02"/>
    <w:rsid w:val="00983416"/>
    <w:rsid w:val="00991DA6"/>
    <w:rsid w:val="00992250"/>
    <w:rsid w:val="00994EEA"/>
    <w:rsid w:val="00996B41"/>
    <w:rsid w:val="009A0AF8"/>
    <w:rsid w:val="009A22A5"/>
    <w:rsid w:val="009A45FC"/>
    <w:rsid w:val="009A5C5A"/>
    <w:rsid w:val="009B29BB"/>
    <w:rsid w:val="009B40F8"/>
    <w:rsid w:val="009B519D"/>
    <w:rsid w:val="009C0B17"/>
    <w:rsid w:val="009C2C91"/>
    <w:rsid w:val="009F052C"/>
    <w:rsid w:val="00A0494F"/>
    <w:rsid w:val="00A100D2"/>
    <w:rsid w:val="00A10F22"/>
    <w:rsid w:val="00A20700"/>
    <w:rsid w:val="00A22C3B"/>
    <w:rsid w:val="00A27307"/>
    <w:rsid w:val="00A40F67"/>
    <w:rsid w:val="00A41F96"/>
    <w:rsid w:val="00A445BE"/>
    <w:rsid w:val="00A5387A"/>
    <w:rsid w:val="00A54A77"/>
    <w:rsid w:val="00A54C80"/>
    <w:rsid w:val="00A72ED4"/>
    <w:rsid w:val="00A87428"/>
    <w:rsid w:val="00A9159B"/>
    <w:rsid w:val="00A931C0"/>
    <w:rsid w:val="00A93EE3"/>
    <w:rsid w:val="00AA28FB"/>
    <w:rsid w:val="00AC3719"/>
    <w:rsid w:val="00AD0B89"/>
    <w:rsid w:val="00AD736A"/>
    <w:rsid w:val="00AE3194"/>
    <w:rsid w:val="00AE44C8"/>
    <w:rsid w:val="00AF3A4E"/>
    <w:rsid w:val="00AF6A92"/>
    <w:rsid w:val="00B021B2"/>
    <w:rsid w:val="00B03628"/>
    <w:rsid w:val="00B03DFA"/>
    <w:rsid w:val="00B03E98"/>
    <w:rsid w:val="00B0445A"/>
    <w:rsid w:val="00B11142"/>
    <w:rsid w:val="00B12FB3"/>
    <w:rsid w:val="00B178CB"/>
    <w:rsid w:val="00B247AB"/>
    <w:rsid w:val="00B3238E"/>
    <w:rsid w:val="00B371E8"/>
    <w:rsid w:val="00B4026A"/>
    <w:rsid w:val="00B47A37"/>
    <w:rsid w:val="00B56B22"/>
    <w:rsid w:val="00B60A19"/>
    <w:rsid w:val="00B75286"/>
    <w:rsid w:val="00B7564C"/>
    <w:rsid w:val="00B8109E"/>
    <w:rsid w:val="00B81D3F"/>
    <w:rsid w:val="00B84F1F"/>
    <w:rsid w:val="00B95927"/>
    <w:rsid w:val="00B963B7"/>
    <w:rsid w:val="00BA361B"/>
    <w:rsid w:val="00BA6DEE"/>
    <w:rsid w:val="00BA791E"/>
    <w:rsid w:val="00BB1AD7"/>
    <w:rsid w:val="00BB3BD1"/>
    <w:rsid w:val="00BC1DCB"/>
    <w:rsid w:val="00BC240A"/>
    <w:rsid w:val="00BC4F96"/>
    <w:rsid w:val="00BD2F0E"/>
    <w:rsid w:val="00BD4F61"/>
    <w:rsid w:val="00BD60A5"/>
    <w:rsid w:val="00BE7064"/>
    <w:rsid w:val="00BF2609"/>
    <w:rsid w:val="00C13B52"/>
    <w:rsid w:val="00C148E3"/>
    <w:rsid w:val="00C14BEC"/>
    <w:rsid w:val="00C14BF9"/>
    <w:rsid w:val="00C221C1"/>
    <w:rsid w:val="00C22E37"/>
    <w:rsid w:val="00C25C86"/>
    <w:rsid w:val="00C367A0"/>
    <w:rsid w:val="00C436A2"/>
    <w:rsid w:val="00C44906"/>
    <w:rsid w:val="00C52D29"/>
    <w:rsid w:val="00C530DB"/>
    <w:rsid w:val="00C57D3C"/>
    <w:rsid w:val="00C756FF"/>
    <w:rsid w:val="00C8079E"/>
    <w:rsid w:val="00C84709"/>
    <w:rsid w:val="00C84950"/>
    <w:rsid w:val="00C860F9"/>
    <w:rsid w:val="00C93B67"/>
    <w:rsid w:val="00C94CB3"/>
    <w:rsid w:val="00C963FD"/>
    <w:rsid w:val="00CA18E4"/>
    <w:rsid w:val="00CA688E"/>
    <w:rsid w:val="00CB3A19"/>
    <w:rsid w:val="00CB67C1"/>
    <w:rsid w:val="00CC07CA"/>
    <w:rsid w:val="00CC7DB0"/>
    <w:rsid w:val="00CE1CBC"/>
    <w:rsid w:val="00CE6838"/>
    <w:rsid w:val="00CF1811"/>
    <w:rsid w:val="00CF392E"/>
    <w:rsid w:val="00CF5C0E"/>
    <w:rsid w:val="00D01A11"/>
    <w:rsid w:val="00D02985"/>
    <w:rsid w:val="00D10C51"/>
    <w:rsid w:val="00D15772"/>
    <w:rsid w:val="00D15CDF"/>
    <w:rsid w:val="00D21708"/>
    <w:rsid w:val="00D22582"/>
    <w:rsid w:val="00D2783E"/>
    <w:rsid w:val="00D31B2F"/>
    <w:rsid w:val="00D33BBB"/>
    <w:rsid w:val="00D416CA"/>
    <w:rsid w:val="00D41D5E"/>
    <w:rsid w:val="00D439B8"/>
    <w:rsid w:val="00D50803"/>
    <w:rsid w:val="00D520A4"/>
    <w:rsid w:val="00D523AA"/>
    <w:rsid w:val="00D667AC"/>
    <w:rsid w:val="00D82024"/>
    <w:rsid w:val="00D8781C"/>
    <w:rsid w:val="00DA5C78"/>
    <w:rsid w:val="00DA686F"/>
    <w:rsid w:val="00DA78F4"/>
    <w:rsid w:val="00DB4DA1"/>
    <w:rsid w:val="00DC4F39"/>
    <w:rsid w:val="00DD3924"/>
    <w:rsid w:val="00DD42BA"/>
    <w:rsid w:val="00DD4F22"/>
    <w:rsid w:val="00DE1250"/>
    <w:rsid w:val="00DE2E51"/>
    <w:rsid w:val="00DE2EEA"/>
    <w:rsid w:val="00DE63D6"/>
    <w:rsid w:val="00DF0907"/>
    <w:rsid w:val="00E028EA"/>
    <w:rsid w:val="00E1139D"/>
    <w:rsid w:val="00E13B33"/>
    <w:rsid w:val="00E13C80"/>
    <w:rsid w:val="00E14424"/>
    <w:rsid w:val="00E17EEF"/>
    <w:rsid w:val="00E215D8"/>
    <w:rsid w:val="00E3478C"/>
    <w:rsid w:val="00E350DB"/>
    <w:rsid w:val="00E3535A"/>
    <w:rsid w:val="00E4483A"/>
    <w:rsid w:val="00E4497A"/>
    <w:rsid w:val="00E46D6D"/>
    <w:rsid w:val="00E50A8C"/>
    <w:rsid w:val="00E52E28"/>
    <w:rsid w:val="00E56920"/>
    <w:rsid w:val="00E70BF8"/>
    <w:rsid w:val="00E747B2"/>
    <w:rsid w:val="00E747CD"/>
    <w:rsid w:val="00E83095"/>
    <w:rsid w:val="00E87CBD"/>
    <w:rsid w:val="00E91E80"/>
    <w:rsid w:val="00E95758"/>
    <w:rsid w:val="00EA0A5C"/>
    <w:rsid w:val="00EB07DC"/>
    <w:rsid w:val="00EB33E0"/>
    <w:rsid w:val="00ED1B11"/>
    <w:rsid w:val="00EE00B6"/>
    <w:rsid w:val="00EE07BA"/>
    <w:rsid w:val="00EE09EB"/>
    <w:rsid w:val="00EE1106"/>
    <w:rsid w:val="00EE799D"/>
    <w:rsid w:val="00EF7BFE"/>
    <w:rsid w:val="00F00EDE"/>
    <w:rsid w:val="00F10CD5"/>
    <w:rsid w:val="00F1279B"/>
    <w:rsid w:val="00F25586"/>
    <w:rsid w:val="00F26F37"/>
    <w:rsid w:val="00F27E7B"/>
    <w:rsid w:val="00F33534"/>
    <w:rsid w:val="00F345D9"/>
    <w:rsid w:val="00F34726"/>
    <w:rsid w:val="00F4203B"/>
    <w:rsid w:val="00F4261B"/>
    <w:rsid w:val="00F44744"/>
    <w:rsid w:val="00F45DB3"/>
    <w:rsid w:val="00F5000A"/>
    <w:rsid w:val="00F5417C"/>
    <w:rsid w:val="00F572C3"/>
    <w:rsid w:val="00F64CF0"/>
    <w:rsid w:val="00F7049B"/>
    <w:rsid w:val="00F810FB"/>
    <w:rsid w:val="00F848CC"/>
    <w:rsid w:val="00F91DE1"/>
    <w:rsid w:val="00F9231D"/>
    <w:rsid w:val="00FA0CA8"/>
    <w:rsid w:val="00FA771C"/>
    <w:rsid w:val="00FC336C"/>
    <w:rsid w:val="00FD2EBE"/>
    <w:rsid w:val="00FD3EB6"/>
    <w:rsid w:val="00FD4A74"/>
    <w:rsid w:val="00FE1CC3"/>
    <w:rsid w:val="00FF222E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018"/>
    <w:rPr>
      <w:b/>
      <w:bCs/>
    </w:rPr>
  </w:style>
  <w:style w:type="character" w:styleId="a5">
    <w:name w:val="Emphasis"/>
    <w:basedOn w:val="a0"/>
    <w:uiPriority w:val="20"/>
    <w:qFormat/>
    <w:rsid w:val="008010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018"/>
    <w:rPr>
      <w:b/>
      <w:bCs/>
    </w:rPr>
  </w:style>
  <w:style w:type="character" w:styleId="a5">
    <w:name w:val="Emphasis"/>
    <w:basedOn w:val="a0"/>
    <w:uiPriority w:val="20"/>
    <w:qFormat/>
    <w:rsid w:val="00801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3322</Words>
  <Characters>18938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2018-03-14T07:19:00Z</dcterms:created>
  <dcterms:modified xsi:type="dcterms:W3CDTF">2018-03-14T07:21:00Z</dcterms:modified>
</cp:coreProperties>
</file>